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3850" w14:textId="2EE44B0D" w:rsidR="0032384A" w:rsidRDefault="0079048C" w:rsidP="0032384A">
      <w:pPr>
        <w:rPr>
          <w:rFonts w:ascii="Arial" w:hAnsi="Arial" w:cs="Arial"/>
        </w:rPr>
      </w:pPr>
      <w:bookmarkStart w:id="0" w:name="_Hlk72999444"/>
      <w:r>
        <w:rPr>
          <w:rFonts w:ascii="Arial" w:hAnsi="Arial" w:cs="Arial"/>
        </w:rPr>
        <w:t xml:space="preserve">Soil testing </w:t>
      </w:r>
    </w:p>
    <w:p w14:paraId="449FE4D8" w14:textId="3EA5C879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79048C">
        <w:rPr>
          <w:rFonts w:ascii="Arial" w:hAnsi="Arial" w:cs="Arial"/>
        </w:rPr>
        <w:t>Alexis Sheffield</w:t>
      </w:r>
      <w:r w:rsidR="00161AE9">
        <w:rPr>
          <w:rFonts w:ascii="Arial" w:hAnsi="Arial" w:cs="Arial"/>
        </w:rPr>
        <w:t>, UK extension horticulture agent</w:t>
      </w:r>
    </w:p>
    <w:p w14:paraId="3DA04DEC" w14:textId="1C894A43" w:rsidR="007F6DAF" w:rsidRDefault="00546C9D" w:rsidP="0079048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3DCC">
        <w:rPr>
          <w:rFonts w:ascii="Arial" w:hAnsi="Arial" w:cs="Arial"/>
        </w:rPr>
        <w:t xml:space="preserve"> </w:t>
      </w:r>
      <w:r w:rsidRPr="00546C9D">
        <w:rPr>
          <w:rFonts w:ascii="Arial" w:hAnsi="Arial" w:cs="Arial"/>
        </w:rPr>
        <w:t xml:space="preserve">Soil testing is a soil-management tool </w:t>
      </w:r>
      <w:r w:rsidR="0017220C">
        <w:rPr>
          <w:rFonts w:ascii="Arial" w:hAnsi="Arial" w:cs="Arial"/>
        </w:rPr>
        <w:t>we use</w:t>
      </w:r>
      <w:r w:rsidR="0017220C" w:rsidRPr="00546C9D">
        <w:rPr>
          <w:rFonts w:ascii="Arial" w:hAnsi="Arial" w:cs="Arial"/>
        </w:rPr>
        <w:t xml:space="preserve"> </w:t>
      </w:r>
      <w:r w:rsidRPr="00546C9D">
        <w:rPr>
          <w:rFonts w:ascii="Arial" w:hAnsi="Arial" w:cs="Arial"/>
        </w:rPr>
        <w:t>to determine the fertility of soil as well as the optimum lime and fe</w:t>
      </w:r>
      <w:r>
        <w:rPr>
          <w:rFonts w:ascii="Arial" w:hAnsi="Arial" w:cs="Arial"/>
        </w:rPr>
        <w:t>rtilizer requirements for crops</w:t>
      </w:r>
      <w:r w:rsidR="0017220C">
        <w:rPr>
          <w:rFonts w:ascii="Arial" w:hAnsi="Arial" w:cs="Arial"/>
        </w:rPr>
        <w:t>. F</w:t>
      </w:r>
      <w:r>
        <w:rPr>
          <w:rFonts w:ascii="Arial" w:hAnsi="Arial" w:cs="Arial"/>
        </w:rPr>
        <w:t xml:space="preserve">all is the best time of year to </w:t>
      </w:r>
      <w:r w:rsidR="008F47E3">
        <w:rPr>
          <w:rFonts w:ascii="Arial" w:hAnsi="Arial" w:cs="Arial"/>
        </w:rPr>
        <w:t>test your soil</w:t>
      </w:r>
      <w:r>
        <w:rPr>
          <w:rFonts w:ascii="Arial" w:hAnsi="Arial" w:cs="Arial"/>
        </w:rPr>
        <w:t xml:space="preserve">. </w:t>
      </w:r>
      <w:r w:rsidR="00793DCC">
        <w:rPr>
          <w:rFonts w:ascii="Arial" w:hAnsi="Arial" w:cs="Arial"/>
        </w:rPr>
        <w:t>M</w:t>
      </w:r>
      <w:r w:rsidR="0079048C">
        <w:rPr>
          <w:rFonts w:ascii="Arial" w:hAnsi="Arial" w:cs="Arial"/>
        </w:rPr>
        <w:t>ost nutrients take some time to break down and become available</w:t>
      </w:r>
      <w:r w:rsidR="00AD5E0B">
        <w:rPr>
          <w:rFonts w:ascii="Arial" w:hAnsi="Arial" w:cs="Arial"/>
        </w:rPr>
        <w:t xml:space="preserve"> to the plant</w:t>
      </w:r>
      <w:r w:rsidR="0079048C">
        <w:rPr>
          <w:rFonts w:ascii="Arial" w:hAnsi="Arial" w:cs="Arial"/>
        </w:rPr>
        <w:t xml:space="preserve">. If you give them all winter to break down, by the time you are ready to plant in the spring, the </w:t>
      </w:r>
      <w:r w:rsidR="00EA4990">
        <w:rPr>
          <w:rFonts w:ascii="Arial" w:hAnsi="Arial" w:cs="Arial"/>
        </w:rPr>
        <w:t xml:space="preserve">plants can better take up the </w:t>
      </w:r>
      <w:r w:rsidR="0079048C">
        <w:rPr>
          <w:rFonts w:ascii="Arial" w:hAnsi="Arial" w:cs="Arial"/>
        </w:rPr>
        <w:t>nutrients.</w:t>
      </w:r>
    </w:p>
    <w:p w14:paraId="103CBB59" w14:textId="1430BD24" w:rsidR="00D652A6" w:rsidRDefault="00D652A6" w:rsidP="0079048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All Kentucky </w:t>
      </w:r>
      <w:r w:rsidR="00546C9D">
        <w:rPr>
          <w:rFonts w:ascii="Arial" w:hAnsi="Arial" w:cs="Arial"/>
        </w:rPr>
        <w:t xml:space="preserve">county extension offices offer </w:t>
      </w:r>
      <w:r w:rsidR="006C1C1D">
        <w:rPr>
          <w:rFonts w:ascii="Arial" w:hAnsi="Arial" w:cs="Arial"/>
        </w:rPr>
        <w:t xml:space="preserve">help with </w:t>
      </w:r>
      <w:r w:rsidR="00546C9D">
        <w:rPr>
          <w:rFonts w:ascii="Arial" w:hAnsi="Arial" w:cs="Arial"/>
        </w:rPr>
        <w:t>soil testing</w:t>
      </w:r>
      <w:r>
        <w:rPr>
          <w:rFonts w:ascii="Arial" w:hAnsi="Arial" w:cs="Arial"/>
        </w:rPr>
        <w:t xml:space="preserve">. </w:t>
      </w:r>
      <w:r w:rsidR="006C1C1D">
        <w:rPr>
          <w:rFonts w:ascii="Arial" w:hAnsi="Arial" w:cs="Arial"/>
        </w:rPr>
        <w:t>Just</w:t>
      </w:r>
      <w:r>
        <w:rPr>
          <w:rFonts w:ascii="Arial" w:hAnsi="Arial" w:cs="Arial"/>
        </w:rPr>
        <w:t xml:space="preserve"> bring a soil sample to your county extension office and </w:t>
      </w:r>
      <w:r w:rsidR="006C1C1D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will </w:t>
      </w:r>
      <w:r w:rsidR="006C1C1D">
        <w:rPr>
          <w:rFonts w:ascii="Arial" w:hAnsi="Arial" w:cs="Arial"/>
        </w:rPr>
        <w:t>send it</w:t>
      </w:r>
      <w:r>
        <w:rPr>
          <w:rFonts w:ascii="Arial" w:hAnsi="Arial" w:cs="Arial"/>
        </w:rPr>
        <w:t xml:space="preserve"> to UK’s Division of Regulatory Services and within a few days you will have the results. Testing </w:t>
      </w:r>
      <w:r w:rsidR="001B7134">
        <w:rPr>
          <w:rFonts w:ascii="Arial" w:hAnsi="Arial" w:cs="Arial"/>
        </w:rPr>
        <w:t>doesn’t cost much and you may use the results</w:t>
      </w:r>
      <w:r>
        <w:rPr>
          <w:rFonts w:ascii="Arial" w:hAnsi="Arial" w:cs="Arial"/>
        </w:rPr>
        <w:t xml:space="preserve"> for everything you grow </w:t>
      </w:r>
      <w:r w:rsidR="008B5046">
        <w:rPr>
          <w:rFonts w:ascii="Arial" w:hAnsi="Arial" w:cs="Arial"/>
        </w:rPr>
        <w:t>from trees</w:t>
      </w:r>
      <w:r w:rsidR="001B7134">
        <w:rPr>
          <w:rFonts w:ascii="Arial" w:hAnsi="Arial" w:cs="Arial"/>
        </w:rPr>
        <w:t xml:space="preserve"> and </w:t>
      </w:r>
      <w:r w:rsidR="00546C9D">
        <w:rPr>
          <w:rFonts w:ascii="Arial" w:hAnsi="Arial" w:cs="Arial"/>
        </w:rPr>
        <w:t>flowers</w:t>
      </w:r>
      <w:r w:rsidR="001B7134">
        <w:rPr>
          <w:rFonts w:ascii="Arial" w:hAnsi="Arial" w:cs="Arial"/>
        </w:rPr>
        <w:t xml:space="preserve"> to </w:t>
      </w:r>
      <w:r w:rsidR="00546C9D">
        <w:rPr>
          <w:rFonts w:ascii="Arial" w:hAnsi="Arial" w:cs="Arial"/>
        </w:rPr>
        <w:t>fruits and vegetables.</w:t>
      </w:r>
    </w:p>
    <w:p w14:paraId="56F2684B" w14:textId="696AA3FD" w:rsidR="008B5046" w:rsidRDefault="008B5046" w:rsidP="0079048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When taking a soil sample</w:t>
      </w:r>
      <w:r w:rsidR="00EC50E5">
        <w:rPr>
          <w:rFonts w:ascii="Arial" w:hAnsi="Arial" w:cs="Arial"/>
        </w:rPr>
        <w:t>, remember</w:t>
      </w:r>
      <w:r>
        <w:rPr>
          <w:rFonts w:ascii="Arial" w:hAnsi="Arial" w:cs="Arial"/>
        </w:rPr>
        <w:t xml:space="preserve"> plant </w:t>
      </w:r>
      <w:r w:rsidR="00EC50E5">
        <w:rPr>
          <w:rFonts w:ascii="Arial" w:hAnsi="Arial" w:cs="Arial"/>
        </w:rPr>
        <w:t xml:space="preserve">have shallow roots that lie </w:t>
      </w:r>
      <w:r w:rsidR="00793DCC">
        <w:rPr>
          <w:rFonts w:ascii="Arial" w:hAnsi="Arial" w:cs="Arial"/>
        </w:rPr>
        <w:t>within the top 6 to</w:t>
      </w:r>
      <w:r>
        <w:rPr>
          <w:rFonts w:ascii="Arial" w:hAnsi="Arial" w:cs="Arial"/>
        </w:rPr>
        <w:t>12 inches of soil.  Use a</w:t>
      </w:r>
      <w:r w:rsidR="00793DCC">
        <w:rPr>
          <w:rFonts w:ascii="Arial" w:hAnsi="Arial" w:cs="Arial"/>
        </w:rPr>
        <w:t xml:space="preserve"> trowel to dig down about 6 to </w:t>
      </w:r>
      <w:r>
        <w:rPr>
          <w:rFonts w:ascii="Arial" w:hAnsi="Arial" w:cs="Arial"/>
        </w:rPr>
        <w:t>8 inches</w:t>
      </w:r>
      <w:r w:rsidR="00AF0962">
        <w:rPr>
          <w:rFonts w:ascii="Arial" w:hAnsi="Arial" w:cs="Arial"/>
        </w:rPr>
        <w:t xml:space="preserve"> and collect approximately</w:t>
      </w:r>
      <w:r w:rsidR="00E76AD3">
        <w:rPr>
          <w:rFonts w:ascii="Arial" w:hAnsi="Arial" w:cs="Arial"/>
        </w:rPr>
        <w:t xml:space="preserve"> two cups</w:t>
      </w:r>
      <w:ins w:id="1" w:author="Nielson, Aimee" w:date="2022-09-08T09:19:00Z">
        <w:r w:rsidR="00AF0962">
          <w:rPr>
            <w:rFonts w:ascii="Arial" w:hAnsi="Arial" w:cs="Arial"/>
          </w:rPr>
          <w:t xml:space="preserve"> </w:t>
        </w:r>
      </w:ins>
      <w:r w:rsidR="00AF0962">
        <w:rPr>
          <w:rFonts w:ascii="Arial" w:hAnsi="Arial" w:cs="Arial"/>
        </w:rPr>
        <w:t>of soil</w:t>
      </w:r>
      <w:r w:rsidR="00E76AD3">
        <w:rPr>
          <w:rFonts w:ascii="Arial" w:hAnsi="Arial" w:cs="Arial"/>
        </w:rPr>
        <w:t xml:space="preserve"> per sample</w:t>
      </w:r>
      <w:r w:rsidR="00AF09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F096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ut </w:t>
      </w:r>
      <w:r w:rsidR="00E76AD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sample in a plastic bucket</w:t>
      </w:r>
      <w:r w:rsidR="00C202FB">
        <w:rPr>
          <w:rFonts w:ascii="Arial" w:hAnsi="Arial" w:cs="Arial"/>
        </w:rPr>
        <w:t xml:space="preserve"> since</w:t>
      </w:r>
      <w:r>
        <w:rPr>
          <w:rFonts w:ascii="Arial" w:hAnsi="Arial" w:cs="Arial"/>
        </w:rPr>
        <w:t xml:space="preserve"> a metal bucket </w:t>
      </w:r>
      <w:r w:rsidR="00C202FB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taint the results</w:t>
      </w:r>
      <w:r w:rsidR="00E76AD3">
        <w:rPr>
          <w:rFonts w:ascii="Arial" w:hAnsi="Arial" w:cs="Arial"/>
        </w:rPr>
        <w:t xml:space="preserve">. </w:t>
      </w:r>
      <w:r w:rsidR="00C202FB">
        <w:rPr>
          <w:rFonts w:ascii="Arial" w:hAnsi="Arial" w:cs="Arial"/>
        </w:rPr>
        <w:t xml:space="preserve">When you bring </w:t>
      </w:r>
      <w:r>
        <w:rPr>
          <w:rFonts w:ascii="Arial" w:hAnsi="Arial" w:cs="Arial"/>
        </w:rPr>
        <w:t>the sample to your county extension office</w:t>
      </w:r>
      <w:r w:rsidR="00C202FB">
        <w:rPr>
          <w:rFonts w:ascii="Arial" w:hAnsi="Arial" w:cs="Arial"/>
        </w:rPr>
        <w:t xml:space="preserve">, they will </w:t>
      </w:r>
      <w:r w:rsidR="00E76AD3">
        <w:rPr>
          <w:rFonts w:ascii="Arial" w:hAnsi="Arial" w:cs="Arial"/>
        </w:rPr>
        <w:t>put</w:t>
      </w:r>
      <w:r w:rsidR="00C202FB">
        <w:rPr>
          <w:rFonts w:ascii="Arial" w:hAnsi="Arial" w:cs="Arial"/>
        </w:rPr>
        <w:t xml:space="preserve"> it</w:t>
      </w:r>
      <w:r w:rsidR="00E76AD3">
        <w:rPr>
          <w:rFonts w:ascii="Arial" w:hAnsi="Arial" w:cs="Arial"/>
        </w:rPr>
        <w:t xml:space="preserve"> into a </w:t>
      </w:r>
      <w:r w:rsidR="00A323B0">
        <w:rPr>
          <w:rFonts w:ascii="Arial" w:hAnsi="Arial" w:cs="Arial"/>
        </w:rPr>
        <w:t>soil test</w:t>
      </w:r>
      <w:r w:rsidR="00E76AD3">
        <w:rPr>
          <w:rFonts w:ascii="Arial" w:hAnsi="Arial" w:cs="Arial"/>
        </w:rPr>
        <w:t xml:space="preserve"> bag </w:t>
      </w:r>
      <w:r w:rsidR="00546C9D">
        <w:rPr>
          <w:rFonts w:ascii="Arial" w:hAnsi="Arial" w:cs="Arial"/>
        </w:rPr>
        <w:t xml:space="preserve">along </w:t>
      </w:r>
      <w:r w:rsidR="00E76AD3">
        <w:rPr>
          <w:rFonts w:ascii="Arial" w:hAnsi="Arial" w:cs="Arial"/>
        </w:rPr>
        <w:t xml:space="preserve">with some information you provide and soon you will </w:t>
      </w:r>
      <w:r w:rsidR="00A323B0">
        <w:rPr>
          <w:rFonts w:ascii="Arial" w:hAnsi="Arial" w:cs="Arial"/>
        </w:rPr>
        <w:t>your test</w:t>
      </w:r>
      <w:r w:rsidR="00E76AD3">
        <w:rPr>
          <w:rFonts w:ascii="Arial" w:hAnsi="Arial" w:cs="Arial"/>
        </w:rPr>
        <w:t xml:space="preserve"> results.  It will save you </w:t>
      </w:r>
      <w:r w:rsidR="00546C9D">
        <w:rPr>
          <w:rFonts w:ascii="Arial" w:hAnsi="Arial" w:cs="Arial"/>
        </w:rPr>
        <w:t xml:space="preserve">some </w:t>
      </w:r>
      <w:r w:rsidR="00E76AD3">
        <w:rPr>
          <w:rFonts w:ascii="Arial" w:hAnsi="Arial" w:cs="Arial"/>
        </w:rPr>
        <w:t>money and</w:t>
      </w:r>
      <w:r w:rsidR="00A323B0">
        <w:rPr>
          <w:rFonts w:ascii="Arial" w:hAnsi="Arial" w:cs="Arial"/>
        </w:rPr>
        <w:t xml:space="preserve"> it</w:t>
      </w:r>
      <w:r w:rsidR="00E76AD3">
        <w:rPr>
          <w:rFonts w:ascii="Arial" w:hAnsi="Arial" w:cs="Arial"/>
        </w:rPr>
        <w:t xml:space="preserve"> is good for the environment.</w:t>
      </w:r>
    </w:p>
    <w:p w14:paraId="7E5A67C8" w14:textId="65B799CD" w:rsidR="00793DCC" w:rsidRPr="00793DCC" w:rsidRDefault="00793DCC" w:rsidP="006F50AB">
      <w:pPr>
        <w:spacing w:line="480" w:lineRule="auto"/>
        <w:ind w:firstLine="720"/>
        <w:contextualSpacing/>
        <w:rPr>
          <w:rFonts w:ascii="Arial" w:hAnsi="Arial" w:cs="Arial"/>
        </w:rPr>
      </w:pPr>
      <w:r w:rsidRPr="00793DCC">
        <w:rPr>
          <w:rFonts w:ascii="Arial" w:hAnsi="Arial" w:cs="Arial"/>
        </w:rPr>
        <w:t xml:space="preserve">As a rule, </w:t>
      </w:r>
      <w:r>
        <w:rPr>
          <w:rFonts w:ascii="Arial" w:hAnsi="Arial" w:cs="Arial"/>
        </w:rPr>
        <w:t xml:space="preserve">you should </w:t>
      </w:r>
      <w:r w:rsidRPr="00793DCC">
        <w:rPr>
          <w:rFonts w:ascii="Arial" w:hAnsi="Arial" w:cs="Arial"/>
        </w:rPr>
        <w:t>test sandy-textured soils every 2</w:t>
      </w:r>
      <w:r w:rsidR="00256F48">
        <w:rPr>
          <w:rFonts w:ascii="Arial" w:hAnsi="Arial" w:cs="Arial"/>
        </w:rPr>
        <w:t>-</w:t>
      </w:r>
      <w:r w:rsidRPr="00793DCC">
        <w:rPr>
          <w:rFonts w:ascii="Arial" w:hAnsi="Arial" w:cs="Arial"/>
        </w:rPr>
        <w:t>3 years and clay soils every 3</w:t>
      </w:r>
      <w:r w:rsidR="00011CDB">
        <w:rPr>
          <w:rFonts w:ascii="Arial" w:hAnsi="Arial" w:cs="Arial"/>
        </w:rPr>
        <w:t>-</w:t>
      </w:r>
      <w:r w:rsidRPr="00793DCC">
        <w:rPr>
          <w:rFonts w:ascii="Arial" w:hAnsi="Arial" w:cs="Arial"/>
        </w:rPr>
        <w:t xml:space="preserve">4 years. However, if problems occur during the growing season, send in a soil sample for </w:t>
      </w:r>
      <w:proofErr w:type="gramStart"/>
      <w:r w:rsidRPr="00793DCC">
        <w:rPr>
          <w:rFonts w:ascii="Arial" w:hAnsi="Arial" w:cs="Arial"/>
        </w:rPr>
        <w:t>analysis</w:t>
      </w:r>
      <w:proofErr w:type="gramEnd"/>
      <w:r w:rsidRPr="00793DCC">
        <w:rPr>
          <w:rFonts w:ascii="Arial" w:hAnsi="Arial" w:cs="Arial"/>
        </w:rPr>
        <w:t>.</w:t>
      </w:r>
    </w:p>
    <w:p w14:paraId="6B3B2E7D" w14:textId="1808E1D0" w:rsidR="003525E7" w:rsidRDefault="00E76AD3" w:rsidP="000317AC">
      <w:pPr>
        <w:spacing w:line="480" w:lineRule="auto"/>
        <w:contextualSpacing/>
        <w:rPr>
          <w:ins w:id="2" w:author="Pratt, Katie M." w:date="2021-09-15T10:22:00Z"/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026A">
        <w:rPr>
          <w:rFonts w:ascii="Arial" w:hAnsi="Arial" w:cs="Arial"/>
        </w:rPr>
        <w:t>Contact (YOUR COUNTY)</w:t>
      </w:r>
      <w:r w:rsidR="00724E4F">
        <w:rPr>
          <w:rFonts w:ascii="Arial" w:hAnsi="Arial" w:cs="Arial"/>
        </w:rPr>
        <w:t xml:space="preserve"> office </w:t>
      </w:r>
      <w:r w:rsidR="00B1026A">
        <w:rPr>
          <w:rFonts w:ascii="Arial" w:hAnsi="Arial" w:cs="Arial"/>
        </w:rPr>
        <w:t xml:space="preserve">of the University of Kentucky Cooperative Extension Service </w:t>
      </w:r>
      <w:r w:rsidR="00E856DF">
        <w:rPr>
          <w:rFonts w:ascii="Arial" w:hAnsi="Arial" w:cs="Arial"/>
        </w:rPr>
        <w:t>for info</w:t>
      </w:r>
      <w:r w:rsidR="00951CE5">
        <w:rPr>
          <w:rFonts w:ascii="Arial" w:hAnsi="Arial" w:cs="Arial"/>
        </w:rPr>
        <w:t xml:space="preserve">rmation </w:t>
      </w:r>
      <w:r w:rsidR="00E7384E">
        <w:rPr>
          <w:rFonts w:ascii="Arial" w:hAnsi="Arial" w:cs="Arial"/>
        </w:rPr>
        <w:t>on soil testing</w:t>
      </w:r>
      <w:r w:rsidR="00951CE5">
        <w:rPr>
          <w:rFonts w:ascii="Arial" w:hAnsi="Arial" w:cs="Arial"/>
        </w:rPr>
        <w:t>.</w:t>
      </w:r>
      <w:bookmarkStart w:id="3" w:name="_GoBack"/>
      <w:bookmarkEnd w:id="3"/>
    </w:p>
    <w:p w14:paraId="3F15E88E" w14:textId="71B41A60" w:rsidR="0089111A" w:rsidRPr="007172F9" w:rsidRDefault="00B1026A" w:rsidP="00B1026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7172F9">
        <w:rPr>
          <w:rFonts w:ascii="Arial" w:hAnsi="Arial" w:cs="Arial"/>
        </w:rPr>
        <w:lastRenderedPageBreak/>
        <w:t>expressions, pregnancy, marital status, genetic information, age, veteran status, or</w:t>
      </w:r>
      <w:r w:rsidR="0089111A">
        <w:rPr>
          <w:rFonts w:ascii="Arial" w:hAnsi="Arial" w:cs="Arial"/>
        </w:rPr>
        <w:t xml:space="preserve"> physical or mental disability.</w:t>
      </w:r>
    </w:p>
    <w:p w14:paraId="276481D9" w14:textId="77777777" w:rsidR="00B1026A" w:rsidRPr="007172F9" w:rsidRDefault="00B1026A" w:rsidP="00B1026A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038D75A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6B64139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07C8283D" w14:textId="1D893328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lson, Aimee">
    <w15:presenceInfo w15:providerId="None" w15:userId="Nielson, Aimee"/>
  </w15:person>
  <w15:person w15:author="Pratt, Katie M.">
    <w15:presenceInfo w15:providerId="AD" w15:userId="S-1-5-21-436374069-1454471165-682003330-94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B"/>
    <w:rsid w:val="00002005"/>
    <w:rsid w:val="00011CDB"/>
    <w:rsid w:val="000317AC"/>
    <w:rsid w:val="000322C0"/>
    <w:rsid w:val="00036B2F"/>
    <w:rsid w:val="00046F7C"/>
    <w:rsid w:val="00047C8F"/>
    <w:rsid w:val="00075D2D"/>
    <w:rsid w:val="00087363"/>
    <w:rsid w:val="00096475"/>
    <w:rsid w:val="000A1C3B"/>
    <w:rsid w:val="000B310B"/>
    <w:rsid w:val="000B5FE8"/>
    <w:rsid w:val="000C38F0"/>
    <w:rsid w:val="000C5448"/>
    <w:rsid w:val="000D59F2"/>
    <w:rsid w:val="001035CE"/>
    <w:rsid w:val="00134C18"/>
    <w:rsid w:val="0014253A"/>
    <w:rsid w:val="001539E1"/>
    <w:rsid w:val="00161AE9"/>
    <w:rsid w:val="0017220C"/>
    <w:rsid w:val="00182867"/>
    <w:rsid w:val="00185E23"/>
    <w:rsid w:val="00190CE6"/>
    <w:rsid w:val="001A0AB6"/>
    <w:rsid w:val="001A26C8"/>
    <w:rsid w:val="001B7134"/>
    <w:rsid w:val="001D4638"/>
    <w:rsid w:val="0020172E"/>
    <w:rsid w:val="00210829"/>
    <w:rsid w:val="0021673A"/>
    <w:rsid w:val="00225979"/>
    <w:rsid w:val="00256F48"/>
    <w:rsid w:val="002763AB"/>
    <w:rsid w:val="002A2633"/>
    <w:rsid w:val="002B679C"/>
    <w:rsid w:val="002C5976"/>
    <w:rsid w:val="002C6473"/>
    <w:rsid w:val="002F0361"/>
    <w:rsid w:val="0032384A"/>
    <w:rsid w:val="0034670F"/>
    <w:rsid w:val="003525E7"/>
    <w:rsid w:val="00382DA9"/>
    <w:rsid w:val="00390263"/>
    <w:rsid w:val="003A12BC"/>
    <w:rsid w:val="003A21D7"/>
    <w:rsid w:val="003A5B13"/>
    <w:rsid w:val="003B3DE9"/>
    <w:rsid w:val="003C188F"/>
    <w:rsid w:val="004123CA"/>
    <w:rsid w:val="0041260C"/>
    <w:rsid w:val="00421A3C"/>
    <w:rsid w:val="0043053F"/>
    <w:rsid w:val="00454703"/>
    <w:rsid w:val="004741BA"/>
    <w:rsid w:val="004B533E"/>
    <w:rsid w:val="004D0664"/>
    <w:rsid w:val="004D5EA5"/>
    <w:rsid w:val="00503373"/>
    <w:rsid w:val="00530883"/>
    <w:rsid w:val="00536252"/>
    <w:rsid w:val="00546C9D"/>
    <w:rsid w:val="00555009"/>
    <w:rsid w:val="00560799"/>
    <w:rsid w:val="00580596"/>
    <w:rsid w:val="00593B5D"/>
    <w:rsid w:val="005A3103"/>
    <w:rsid w:val="005E1193"/>
    <w:rsid w:val="005F40AC"/>
    <w:rsid w:val="006170E3"/>
    <w:rsid w:val="006200F2"/>
    <w:rsid w:val="00655F33"/>
    <w:rsid w:val="00675F40"/>
    <w:rsid w:val="0068642A"/>
    <w:rsid w:val="006A1BAB"/>
    <w:rsid w:val="006B362B"/>
    <w:rsid w:val="006C1534"/>
    <w:rsid w:val="006C1C1D"/>
    <w:rsid w:val="006C45CF"/>
    <w:rsid w:val="006C715C"/>
    <w:rsid w:val="006E5388"/>
    <w:rsid w:val="006F50AB"/>
    <w:rsid w:val="00724E4F"/>
    <w:rsid w:val="00734D2B"/>
    <w:rsid w:val="00735985"/>
    <w:rsid w:val="00774F8B"/>
    <w:rsid w:val="0079048C"/>
    <w:rsid w:val="00793DCC"/>
    <w:rsid w:val="007A1338"/>
    <w:rsid w:val="007A2A7F"/>
    <w:rsid w:val="007B7D93"/>
    <w:rsid w:val="007F6DAF"/>
    <w:rsid w:val="008018EA"/>
    <w:rsid w:val="00824752"/>
    <w:rsid w:val="00863A87"/>
    <w:rsid w:val="008732A2"/>
    <w:rsid w:val="00873883"/>
    <w:rsid w:val="0089111A"/>
    <w:rsid w:val="008A3585"/>
    <w:rsid w:val="008A761C"/>
    <w:rsid w:val="008B5046"/>
    <w:rsid w:val="008C205D"/>
    <w:rsid w:val="008D4C0F"/>
    <w:rsid w:val="008D66B6"/>
    <w:rsid w:val="008F47E3"/>
    <w:rsid w:val="0090428C"/>
    <w:rsid w:val="009237F3"/>
    <w:rsid w:val="00923FA2"/>
    <w:rsid w:val="00926618"/>
    <w:rsid w:val="00951CE5"/>
    <w:rsid w:val="0096777F"/>
    <w:rsid w:val="0098517F"/>
    <w:rsid w:val="009955B6"/>
    <w:rsid w:val="009A1792"/>
    <w:rsid w:val="009B28D1"/>
    <w:rsid w:val="009C573B"/>
    <w:rsid w:val="009E05E1"/>
    <w:rsid w:val="00A015CC"/>
    <w:rsid w:val="00A1014E"/>
    <w:rsid w:val="00A25991"/>
    <w:rsid w:val="00A323B0"/>
    <w:rsid w:val="00A60EE5"/>
    <w:rsid w:val="00A65663"/>
    <w:rsid w:val="00A778C0"/>
    <w:rsid w:val="00A84766"/>
    <w:rsid w:val="00A95BF5"/>
    <w:rsid w:val="00AA17EF"/>
    <w:rsid w:val="00AA6EF5"/>
    <w:rsid w:val="00AD3429"/>
    <w:rsid w:val="00AD5E0B"/>
    <w:rsid w:val="00AE62BF"/>
    <w:rsid w:val="00AF0962"/>
    <w:rsid w:val="00AF48CC"/>
    <w:rsid w:val="00B1026A"/>
    <w:rsid w:val="00B32E00"/>
    <w:rsid w:val="00B3409B"/>
    <w:rsid w:val="00B63EDD"/>
    <w:rsid w:val="00B7493D"/>
    <w:rsid w:val="00B83062"/>
    <w:rsid w:val="00B907C2"/>
    <w:rsid w:val="00BC1737"/>
    <w:rsid w:val="00BD3983"/>
    <w:rsid w:val="00C202FB"/>
    <w:rsid w:val="00C3702D"/>
    <w:rsid w:val="00C420C8"/>
    <w:rsid w:val="00C62AAB"/>
    <w:rsid w:val="00C64A75"/>
    <w:rsid w:val="00C66BF2"/>
    <w:rsid w:val="00C7404E"/>
    <w:rsid w:val="00C74D55"/>
    <w:rsid w:val="00C964F6"/>
    <w:rsid w:val="00C979C5"/>
    <w:rsid w:val="00CA0B63"/>
    <w:rsid w:val="00CA6E20"/>
    <w:rsid w:val="00CB3C77"/>
    <w:rsid w:val="00CC2486"/>
    <w:rsid w:val="00CE23E7"/>
    <w:rsid w:val="00D10D8F"/>
    <w:rsid w:val="00D133A5"/>
    <w:rsid w:val="00D17C24"/>
    <w:rsid w:val="00D20E6A"/>
    <w:rsid w:val="00D263DE"/>
    <w:rsid w:val="00D47B51"/>
    <w:rsid w:val="00D47E10"/>
    <w:rsid w:val="00D62411"/>
    <w:rsid w:val="00D652A6"/>
    <w:rsid w:val="00D71731"/>
    <w:rsid w:val="00D77A10"/>
    <w:rsid w:val="00D83671"/>
    <w:rsid w:val="00D84C33"/>
    <w:rsid w:val="00D86681"/>
    <w:rsid w:val="00D90EE4"/>
    <w:rsid w:val="00D973D8"/>
    <w:rsid w:val="00DA1E3F"/>
    <w:rsid w:val="00DB60A4"/>
    <w:rsid w:val="00DC032A"/>
    <w:rsid w:val="00DC361C"/>
    <w:rsid w:val="00DC500E"/>
    <w:rsid w:val="00DC7A94"/>
    <w:rsid w:val="00DD6F03"/>
    <w:rsid w:val="00E06149"/>
    <w:rsid w:val="00E2056B"/>
    <w:rsid w:val="00E24AF8"/>
    <w:rsid w:val="00E7384E"/>
    <w:rsid w:val="00E75D3C"/>
    <w:rsid w:val="00E76AD3"/>
    <w:rsid w:val="00E856DF"/>
    <w:rsid w:val="00E857B0"/>
    <w:rsid w:val="00EA4990"/>
    <w:rsid w:val="00EA6882"/>
    <w:rsid w:val="00EB796D"/>
    <w:rsid w:val="00EC47CF"/>
    <w:rsid w:val="00EC50E5"/>
    <w:rsid w:val="00EE5BE4"/>
    <w:rsid w:val="00F01A86"/>
    <w:rsid w:val="00F17D57"/>
    <w:rsid w:val="00F208BE"/>
    <w:rsid w:val="00F219F3"/>
    <w:rsid w:val="00F34BB8"/>
    <w:rsid w:val="00F369B2"/>
    <w:rsid w:val="00F412FF"/>
    <w:rsid w:val="00F64C76"/>
    <w:rsid w:val="00F67898"/>
    <w:rsid w:val="00FB31D0"/>
    <w:rsid w:val="00FB6950"/>
    <w:rsid w:val="00FD1398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5FF963E14C45AF859CCC2B9A81C4" ma:contentTypeVersion="13" ma:contentTypeDescription="Create a new document." ma:contentTypeScope="" ma:versionID="3852838e69a0af1a682ae8dff7e6532a">
  <xsd:schema xmlns:xsd="http://www.w3.org/2001/XMLSchema" xmlns:xs="http://www.w3.org/2001/XMLSchema" xmlns:p="http://schemas.microsoft.com/office/2006/metadata/properties" xmlns:ns3="c4dbbd36-6de4-474e-9e62-e7d26ae222d0" xmlns:ns4="7e3d4e53-5ea7-43a2-997f-b656a14f499a" targetNamespace="http://schemas.microsoft.com/office/2006/metadata/properties" ma:root="true" ma:fieldsID="a6e1846c2eefae3099c4c3fe5d05a364" ns3:_="" ns4:_="">
    <xsd:import namespace="c4dbbd36-6de4-474e-9e62-e7d26ae222d0"/>
    <xsd:import namespace="7e3d4e53-5ea7-43a2-997f-b656a14f4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bd36-6de4-474e-9e62-e7d26ae22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4e53-5ea7-43a2-997f-b656a14f4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FE40-A694-4686-8746-FC60D623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bbd36-6de4-474e-9e62-e7d26ae222d0"/>
    <ds:schemaRef ds:uri="7e3d4e53-5ea7-43a2-997f-b656a14f4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270A2-0B75-4D73-A9F4-BE5BF6AA1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6CCED-2545-4E05-95BB-CE1991175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40F9D-FF15-4002-A243-D4752700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Franklin, Jeffrey</cp:lastModifiedBy>
  <cp:revision>2</cp:revision>
  <dcterms:created xsi:type="dcterms:W3CDTF">2022-09-08T13:59:00Z</dcterms:created>
  <dcterms:modified xsi:type="dcterms:W3CDTF">2022-09-08T13:59:00Z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0x0101001C625FF963E14C45AF859CCC2B9A81C4</vt:lpwstr>
  </property>
</Properties>
</file>